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55CE" w14:textId="77777777" w:rsidR="00904D36" w:rsidRDefault="00C859C9" w:rsidP="00C859C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 wp14:anchorId="5AF0BD19" wp14:editId="60934464">
            <wp:extent cx="594360" cy="1438656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LLE DE ROU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7497" w14:textId="77777777" w:rsidR="00904D36" w:rsidRDefault="00904D36" w:rsidP="00904D36">
      <w:pPr>
        <w:jc w:val="center"/>
        <w:rPr>
          <w:b/>
          <w:sz w:val="36"/>
          <w:szCs w:val="36"/>
        </w:rPr>
      </w:pPr>
    </w:p>
    <w:p w14:paraId="0AB1738A" w14:textId="1510B986" w:rsidR="00904D36" w:rsidRPr="0036036E" w:rsidRDefault="00904D36" w:rsidP="00904D36">
      <w:pPr>
        <w:jc w:val="center"/>
        <w:rPr>
          <w:b/>
          <w:sz w:val="32"/>
          <w:szCs w:val="32"/>
        </w:rPr>
      </w:pPr>
      <w:r w:rsidRPr="0036036E">
        <w:rPr>
          <w:b/>
          <w:sz w:val="32"/>
          <w:szCs w:val="32"/>
        </w:rPr>
        <w:t xml:space="preserve">APPEL A </w:t>
      </w:r>
      <w:r w:rsidR="0054166F">
        <w:rPr>
          <w:b/>
          <w:sz w:val="32"/>
          <w:szCs w:val="32"/>
        </w:rPr>
        <w:t>CANDIDATURES</w:t>
      </w:r>
    </w:p>
    <w:p w14:paraId="54AA2ED4" w14:textId="77777777" w:rsidR="0036036E" w:rsidRPr="0036036E" w:rsidRDefault="00DE1FB9" w:rsidP="00904D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Pour la mise en place d’une offre de </w:t>
      </w:r>
      <w:r w:rsidR="00904D36" w:rsidRPr="0036036E">
        <w:rPr>
          <w:b/>
          <w:sz w:val="32"/>
          <w:szCs w:val="32"/>
        </w:rPr>
        <w:t xml:space="preserve"> </w:t>
      </w:r>
    </w:p>
    <w:p w14:paraId="1FD34F9D" w14:textId="1BA1E451" w:rsidR="0036036E" w:rsidRPr="0036036E" w:rsidRDefault="00904D36" w:rsidP="00904D36">
      <w:pPr>
        <w:jc w:val="center"/>
        <w:rPr>
          <w:b/>
          <w:sz w:val="32"/>
          <w:szCs w:val="32"/>
        </w:rPr>
      </w:pPr>
      <w:r w:rsidRPr="0036036E">
        <w:rPr>
          <w:b/>
          <w:sz w:val="32"/>
          <w:szCs w:val="32"/>
        </w:rPr>
        <w:t xml:space="preserve">Food Trucks </w:t>
      </w:r>
      <w:r w:rsidR="0036036E">
        <w:rPr>
          <w:b/>
          <w:sz w:val="32"/>
          <w:szCs w:val="32"/>
        </w:rPr>
        <w:t>e</w:t>
      </w:r>
      <w:r w:rsidR="0036036E" w:rsidRPr="0036036E">
        <w:rPr>
          <w:b/>
          <w:sz w:val="32"/>
          <w:szCs w:val="32"/>
        </w:rPr>
        <w:t xml:space="preserve">t </w:t>
      </w:r>
      <w:r w:rsidR="0054166F">
        <w:rPr>
          <w:b/>
          <w:sz w:val="32"/>
          <w:szCs w:val="32"/>
        </w:rPr>
        <w:t>de r</w:t>
      </w:r>
      <w:r w:rsidR="008D395E" w:rsidRPr="0036036E">
        <w:rPr>
          <w:b/>
          <w:sz w:val="32"/>
          <w:szCs w:val="32"/>
        </w:rPr>
        <w:t>estauration</w:t>
      </w:r>
      <w:r w:rsidRPr="0036036E">
        <w:rPr>
          <w:b/>
          <w:sz w:val="32"/>
          <w:szCs w:val="32"/>
        </w:rPr>
        <w:t xml:space="preserve"> ambulante </w:t>
      </w:r>
    </w:p>
    <w:p w14:paraId="08A1F049" w14:textId="2CC0B279" w:rsidR="00904D36" w:rsidRPr="0036036E" w:rsidRDefault="00904D36" w:rsidP="00904D36">
      <w:pPr>
        <w:jc w:val="center"/>
        <w:rPr>
          <w:b/>
          <w:sz w:val="32"/>
          <w:szCs w:val="32"/>
        </w:rPr>
      </w:pPr>
      <w:r w:rsidRPr="0036036E">
        <w:rPr>
          <w:b/>
          <w:sz w:val="32"/>
          <w:szCs w:val="32"/>
        </w:rPr>
        <w:t>Fête du Fleuve</w:t>
      </w:r>
    </w:p>
    <w:p w14:paraId="478BE77A" w14:textId="77777777" w:rsidR="00904D36" w:rsidRPr="0036036E" w:rsidRDefault="00904D36" w:rsidP="00904D36">
      <w:pPr>
        <w:jc w:val="center"/>
        <w:rPr>
          <w:b/>
          <w:sz w:val="32"/>
          <w:szCs w:val="32"/>
        </w:rPr>
      </w:pPr>
      <w:r w:rsidRPr="0036036E">
        <w:rPr>
          <w:b/>
          <w:sz w:val="32"/>
          <w:szCs w:val="32"/>
        </w:rPr>
        <w:lastRenderedPageBreak/>
        <w:t>Pont Boieldieu</w:t>
      </w:r>
    </w:p>
    <w:p w14:paraId="5D3C0DAF" w14:textId="77777777" w:rsidR="00904D36" w:rsidRPr="0036036E" w:rsidRDefault="00DE1FB9" w:rsidP="00904D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Les </w:t>
      </w:r>
      <w:r w:rsidR="00904D36" w:rsidRPr="0036036E">
        <w:rPr>
          <w:b/>
          <w:sz w:val="32"/>
          <w:szCs w:val="32"/>
        </w:rPr>
        <w:t>3, 4 et 5 juillet 2026</w:t>
      </w:r>
    </w:p>
    <w:p w14:paraId="63E5CEA9" w14:textId="77777777" w:rsidR="00904D36" w:rsidRPr="0036036E" w:rsidRDefault="00904D36" w:rsidP="00904D36">
      <w:pPr>
        <w:rPr>
          <w:sz w:val="32"/>
          <w:szCs w:val="32"/>
        </w:rPr>
      </w:pPr>
    </w:p>
    <w:p w14:paraId="02360C4E" w14:textId="77777777" w:rsidR="00904D36" w:rsidRPr="0054166F" w:rsidRDefault="00904D36" w:rsidP="00904D36"/>
    <w:p w14:paraId="6E82B6D1" w14:textId="77777777" w:rsidR="00904D36" w:rsidRPr="0054166F" w:rsidRDefault="00904D36" w:rsidP="00904D36"/>
    <w:p w14:paraId="27AC6FC2" w14:textId="77777777" w:rsidR="00904D36" w:rsidRPr="0054166F" w:rsidRDefault="00904D36" w:rsidP="00904D36"/>
    <w:p w14:paraId="1D482B63" w14:textId="77777777" w:rsidR="00904D36" w:rsidRPr="0054166F" w:rsidRDefault="00904D36" w:rsidP="00904D36"/>
    <w:p w14:paraId="74B53A7F" w14:textId="77777777" w:rsidR="00904D36" w:rsidRPr="0054166F" w:rsidRDefault="00904D36" w:rsidP="00904D36"/>
    <w:p w14:paraId="6792098E" w14:textId="77777777" w:rsidR="00904D36" w:rsidRPr="0054166F" w:rsidRDefault="00904D36" w:rsidP="00904D36">
      <w:pPr>
        <w:jc w:val="center"/>
        <w:rPr>
          <w:b/>
          <w:u w:val="single"/>
        </w:rPr>
      </w:pPr>
      <w:r w:rsidRPr="0054166F">
        <w:rPr>
          <w:b/>
          <w:u w:val="single"/>
        </w:rPr>
        <w:t>Date limite de remise des candidatures</w:t>
      </w:r>
    </w:p>
    <w:p w14:paraId="68856A52" w14:textId="7E0D347F" w:rsidR="00904D36" w:rsidRPr="0054166F" w:rsidRDefault="00904D36" w:rsidP="00904D36">
      <w:pPr>
        <w:jc w:val="center"/>
      </w:pPr>
      <w:r w:rsidRPr="0054166F">
        <w:t>Le 1</w:t>
      </w:r>
      <w:r w:rsidR="00D72450">
        <w:t>9</w:t>
      </w:r>
      <w:r w:rsidR="007C77E3">
        <w:t xml:space="preserve"> </w:t>
      </w:r>
      <w:r w:rsidR="00F15D52" w:rsidRPr="0054166F">
        <w:t>avril 2026</w:t>
      </w:r>
      <w:r w:rsidR="007C77E3">
        <w:t xml:space="preserve"> à 20</w:t>
      </w:r>
      <w:r w:rsidRPr="0054166F">
        <w:t>h00</w:t>
      </w:r>
    </w:p>
    <w:p w14:paraId="614CAE8B" w14:textId="77777777" w:rsidR="00904D36" w:rsidRPr="0054166F" w:rsidRDefault="00904D36" w:rsidP="00904D36"/>
    <w:p w14:paraId="55D0F3C5" w14:textId="77777777" w:rsidR="00904D36" w:rsidRPr="0054166F" w:rsidRDefault="00904D36" w:rsidP="00904D36"/>
    <w:p w14:paraId="4C24AE46" w14:textId="77777777" w:rsidR="00904D36" w:rsidRPr="0054166F" w:rsidRDefault="00904D36" w:rsidP="00904D36"/>
    <w:p w14:paraId="363E87E0" w14:textId="77777777" w:rsidR="00904D36" w:rsidRPr="0054166F" w:rsidRDefault="00904D36" w:rsidP="00904D36"/>
    <w:p w14:paraId="17EF6B0D" w14:textId="77777777" w:rsidR="00904D36" w:rsidRPr="0054166F" w:rsidRDefault="00904D36" w:rsidP="00904D36"/>
    <w:p w14:paraId="56EAA0EC" w14:textId="77777777" w:rsidR="00904D36" w:rsidRPr="0054166F" w:rsidRDefault="00904D36" w:rsidP="00904D36"/>
    <w:p w14:paraId="022C575A" w14:textId="77777777" w:rsidR="00904D36" w:rsidRPr="0054166F" w:rsidRDefault="00904D36" w:rsidP="00904D36"/>
    <w:p w14:paraId="7A1FD475" w14:textId="18468F2B" w:rsidR="00904D36" w:rsidRDefault="00904D36" w:rsidP="00904D36"/>
    <w:p w14:paraId="65EF2655" w14:textId="77777777" w:rsidR="009F7519" w:rsidRPr="0054166F" w:rsidRDefault="009F7519" w:rsidP="00904D36"/>
    <w:p w14:paraId="0DB9EFF2" w14:textId="36B4FD07" w:rsidR="008D395E" w:rsidRPr="0054166F" w:rsidRDefault="00904D36" w:rsidP="00904D36">
      <w:pPr>
        <w:spacing w:after="0"/>
        <w:jc w:val="both"/>
      </w:pPr>
      <w:r w:rsidRPr="0054166F">
        <w:t>Le présent cahier des charges a pour but de définir les modalités de gestion</w:t>
      </w:r>
      <w:r w:rsidR="00E46373">
        <w:t xml:space="preserve"> et </w:t>
      </w:r>
      <w:r w:rsidR="00042E3E">
        <w:t>d’</w:t>
      </w:r>
      <w:r w:rsidR="008D395E" w:rsidRPr="0054166F">
        <w:t xml:space="preserve">exploitation du </w:t>
      </w:r>
      <w:r w:rsidRPr="0054166F">
        <w:t xml:space="preserve">domaine public </w:t>
      </w:r>
      <w:r w:rsidR="008D395E" w:rsidRPr="0054166F">
        <w:t xml:space="preserve">sur le pont Boieldieu pendant la fête du fleuve du </w:t>
      </w:r>
      <w:r w:rsidR="008D395E" w:rsidRPr="0054166F">
        <w:lastRenderedPageBreak/>
        <w:t xml:space="preserve">vendredi 3 au dimanche 5 juillet 2026 avec l’implantation de </w:t>
      </w:r>
      <w:r w:rsidR="000606DF">
        <w:t xml:space="preserve">commerçants </w:t>
      </w:r>
      <w:r w:rsidR="00042E3E">
        <w:t>ambulants de type Food trucks</w:t>
      </w:r>
      <w:r w:rsidR="000606DF">
        <w:t xml:space="preserve">, dédiés à une activité de petite restauration salée et/ou sucrée, de type snacking / </w:t>
      </w:r>
      <w:proofErr w:type="spellStart"/>
      <w:r w:rsidR="000606DF">
        <w:t>finger</w:t>
      </w:r>
      <w:proofErr w:type="spellEnd"/>
      <w:r w:rsidR="000606DF">
        <w:t xml:space="preserve"> </w:t>
      </w:r>
      <w:proofErr w:type="spellStart"/>
      <w:r w:rsidR="000606DF">
        <w:t>food</w:t>
      </w:r>
      <w:proofErr w:type="spellEnd"/>
      <w:r w:rsidR="000606DF">
        <w:t xml:space="preserve"> / rôtisserie / buvette, etc..</w:t>
      </w:r>
      <w:r w:rsidR="00042E3E">
        <w:t>.</w:t>
      </w:r>
    </w:p>
    <w:p w14:paraId="3136C4C5" w14:textId="77777777" w:rsidR="00904D36" w:rsidRPr="0054166F" w:rsidRDefault="00904D36" w:rsidP="00904D36">
      <w:pPr>
        <w:spacing w:after="0"/>
        <w:jc w:val="both"/>
      </w:pPr>
      <w:r w:rsidRPr="0054166F">
        <w:t>A cette occasion le pont Boieldieu sera piétonnisé avec l’installation de tables et chaises afin que le public puisse se restaurer.</w:t>
      </w:r>
    </w:p>
    <w:p w14:paraId="1D2799B4" w14:textId="77777777" w:rsidR="00B8651F" w:rsidRPr="0054166F" w:rsidRDefault="00B8651F" w:rsidP="00904D36">
      <w:pPr>
        <w:spacing w:after="0"/>
        <w:jc w:val="both"/>
      </w:pPr>
    </w:p>
    <w:p w14:paraId="13404398" w14:textId="640E17AC" w:rsidR="00B8651F" w:rsidRPr="0054166F" w:rsidRDefault="00042E3E" w:rsidP="00904D36">
      <w:pPr>
        <w:spacing w:after="0"/>
        <w:jc w:val="both"/>
      </w:pPr>
      <w:r>
        <w:t>A cette occasion, i</w:t>
      </w:r>
      <w:r w:rsidR="00B8651F" w:rsidRPr="0054166F">
        <w:t>l vous sera d</w:t>
      </w:r>
      <w:r w:rsidR="00E46373">
        <w:t>emandé</w:t>
      </w:r>
      <w:r w:rsidR="00B8651F" w:rsidRPr="0054166F">
        <w:t xml:space="preserve"> de respecter les consignes suivantes : </w:t>
      </w:r>
    </w:p>
    <w:p w14:paraId="236DD059" w14:textId="77777777" w:rsidR="00F356D5" w:rsidRPr="0054166F" w:rsidRDefault="00F356D5" w:rsidP="00F356D5">
      <w:pPr>
        <w:spacing w:after="0"/>
        <w:jc w:val="both"/>
        <w:rPr>
          <w:b/>
          <w:highlight w:val="lightGray"/>
        </w:rPr>
      </w:pPr>
    </w:p>
    <w:p w14:paraId="46DEADAA" w14:textId="3013B56A" w:rsidR="00F356D5" w:rsidRPr="0054166F" w:rsidRDefault="00F356D5" w:rsidP="00F356D5">
      <w:pPr>
        <w:spacing w:after="0"/>
        <w:jc w:val="both"/>
        <w:rPr>
          <w:b/>
        </w:rPr>
      </w:pPr>
      <w:r w:rsidRPr="00042E3E">
        <w:rPr>
          <w:b/>
          <w:highlight w:val="lightGray"/>
        </w:rPr>
        <w:t>AMENAGEMENT</w:t>
      </w:r>
      <w:r w:rsidR="007C77E3">
        <w:rPr>
          <w:b/>
          <w:highlight w:val="lightGray"/>
        </w:rPr>
        <w:t>,</w:t>
      </w:r>
      <w:r w:rsidRPr="00042E3E">
        <w:rPr>
          <w:b/>
          <w:highlight w:val="lightGray"/>
        </w:rPr>
        <w:t xml:space="preserve"> EQUIPEMENT ET STOCKAGE</w:t>
      </w:r>
      <w:r w:rsidR="00042E3E" w:rsidRPr="00042E3E">
        <w:rPr>
          <w:b/>
          <w:highlight w:val="lightGray"/>
        </w:rPr>
        <w:t xml:space="preserve"> DES FOOD TRUCKS</w:t>
      </w:r>
    </w:p>
    <w:p w14:paraId="67B92999" w14:textId="77777777" w:rsidR="00F356D5" w:rsidRPr="0054166F" w:rsidRDefault="00F356D5" w:rsidP="00F356D5">
      <w:pPr>
        <w:spacing w:after="0"/>
        <w:jc w:val="both"/>
        <w:rPr>
          <w:b/>
        </w:rPr>
      </w:pPr>
    </w:p>
    <w:p w14:paraId="457DC06D" w14:textId="77777777" w:rsidR="00F356D5" w:rsidRPr="0054166F" w:rsidRDefault="00F356D5" w:rsidP="00F356D5">
      <w:pPr>
        <w:pStyle w:val="Paragraphedeliste"/>
        <w:numPr>
          <w:ilvl w:val="0"/>
          <w:numId w:val="8"/>
        </w:numPr>
        <w:spacing w:after="0"/>
        <w:jc w:val="both"/>
      </w:pPr>
      <w:r w:rsidRPr="0054166F">
        <w:t>Structure munie de son propre système de cuisson et autonome en eau potable</w:t>
      </w:r>
    </w:p>
    <w:p w14:paraId="044BFA61" w14:textId="77777777" w:rsidR="00F356D5" w:rsidRPr="0054166F" w:rsidRDefault="00F356D5" w:rsidP="00F356D5">
      <w:pPr>
        <w:pStyle w:val="Paragraphedeliste"/>
        <w:numPr>
          <w:ilvl w:val="0"/>
          <w:numId w:val="8"/>
        </w:numPr>
        <w:spacing w:after="0"/>
        <w:jc w:val="both"/>
      </w:pPr>
      <w:r w:rsidRPr="0054166F">
        <w:t xml:space="preserve">Structure garantissant la protection des denrées alimentaires </w:t>
      </w:r>
    </w:p>
    <w:p w14:paraId="71D11A7A" w14:textId="77777777" w:rsidR="00F356D5" w:rsidRPr="0054166F" w:rsidRDefault="00F356D5" w:rsidP="00F356D5">
      <w:pPr>
        <w:pStyle w:val="Paragraphedeliste"/>
        <w:numPr>
          <w:ilvl w:val="0"/>
          <w:numId w:val="8"/>
        </w:numPr>
        <w:spacing w:after="0"/>
        <w:jc w:val="both"/>
      </w:pPr>
      <w:r w:rsidRPr="0054166F">
        <w:lastRenderedPageBreak/>
        <w:t>Equipement suffisant en enceintes froides (réfrigérateurs et/ou congélateurs dont les températures de conservation des aliments sont conformes à la norme sanitaire</w:t>
      </w:r>
    </w:p>
    <w:p w14:paraId="7DF19FD8" w14:textId="77777777" w:rsidR="00F356D5" w:rsidRPr="0054166F" w:rsidRDefault="00F356D5" w:rsidP="00F356D5">
      <w:pPr>
        <w:pStyle w:val="Paragraphedeliste"/>
        <w:numPr>
          <w:ilvl w:val="0"/>
          <w:numId w:val="8"/>
        </w:numPr>
        <w:spacing w:after="0"/>
        <w:jc w:val="both"/>
      </w:pPr>
      <w:r w:rsidRPr="0054166F">
        <w:t>Conservation des étiquettes indiquant la provenance et les conditions de conservations des aliments.</w:t>
      </w:r>
    </w:p>
    <w:p w14:paraId="398E2678" w14:textId="20BB9D7D" w:rsidR="00F356D5" w:rsidRDefault="00F356D5" w:rsidP="00F356D5">
      <w:pPr>
        <w:pStyle w:val="Paragraphedeliste"/>
        <w:numPr>
          <w:ilvl w:val="0"/>
          <w:numId w:val="8"/>
        </w:numPr>
        <w:spacing w:after="0"/>
        <w:jc w:val="both"/>
      </w:pPr>
      <w:r w:rsidRPr="0054166F">
        <w:t>Disposer d’un lave-mains à commande non manuelle, équipé de savon bactéricide et d’essuie-main et d’une poubelle à commande non manuelle.</w:t>
      </w:r>
    </w:p>
    <w:p w14:paraId="713EEC1D" w14:textId="77777777" w:rsidR="00E011FE" w:rsidRDefault="00E011FE" w:rsidP="009F7519">
      <w:pPr>
        <w:spacing w:after="0"/>
        <w:jc w:val="both"/>
      </w:pPr>
    </w:p>
    <w:p w14:paraId="0237A925" w14:textId="53ABC425" w:rsidR="00E011FE" w:rsidRPr="009F7519" w:rsidRDefault="00412CA3" w:rsidP="009F7519">
      <w:pPr>
        <w:spacing w:after="0"/>
        <w:jc w:val="both"/>
        <w:rPr>
          <w:b/>
        </w:rPr>
      </w:pPr>
      <w:r>
        <w:rPr>
          <w:b/>
          <w:highlight w:val="lightGray"/>
        </w:rPr>
        <w:t>POUR UNE MANIFESTATI</w:t>
      </w:r>
      <w:r w:rsidR="00E011FE" w:rsidRPr="009F7519">
        <w:rPr>
          <w:b/>
          <w:highlight w:val="lightGray"/>
        </w:rPr>
        <w:t>ON ECO-RESPONSABLE</w:t>
      </w:r>
    </w:p>
    <w:p w14:paraId="1D668CF5" w14:textId="77777777" w:rsidR="00F356D5" w:rsidRPr="0054166F" w:rsidRDefault="00F356D5" w:rsidP="00F356D5">
      <w:pPr>
        <w:pStyle w:val="Paragraphedeliste"/>
        <w:numPr>
          <w:ilvl w:val="0"/>
          <w:numId w:val="10"/>
        </w:numPr>
        <w:spacing w:after="0" w:line="240" w:lineRule="exact"/>
        <w:jc w:val="both"/>
      </w:pPr>
      <w:r w:rsidRPr="0054166F">
        <w:t xml:space="preserve">Mise à disposition du matériel de restauration à destination du client : </w:t>
      </w:r>
    </w:p>
    <w:p w14:paraId="023A51CC" w14:textId="77777777" w:rsidR="00F356D5" w:rsidRPr="0054166F" w:rsidRDefault="00F356D5" w:rsidP="00F356D5">
      <w:pPr>
        <w:pStyle w:val="Paragraphedeliste"/>
        <w:numPr>
          <w:ilvl w:val="1"/>
          <w:numId w:val="10"/>
        </w:numPr>
        <w:spacing w:after="0" w:line="240" w:lineRule="exact"/>
        <w:jc w:val="both"/>
      </w:pPr>
      <w:r w:rsidRPr="0054166F">
        <w:t>Utiliser de la vaisselle ou des contenants fabriqués avec des matériaux recyclés/recyclables pour servir ses denrées alimentaires solides et liquides.</w:t>
      </w:r>
    </w:p>
    <w:p w14:paraId="1260BAD5" w14:textId="5C01A543" w:rsidR="00F356D5" w:rsidRPr="0054166F" w:rsidRDefault="00F356D5" w:rsidP="00F356D5">
      <w:pPr>
        <w:pStyle w:val="Paragraphedeliste"/>
        <w:numPr>
          <w:ilvl w:val="1"/>
          <w:numId w:val="10"/>
        </w:numPr>
        <w:spacing w:after="0" w:line="240" w:lineRule="exact"/>
        <w:jc w:val="both"/>
      </w:pPr>
      <w:r w:rsidRPr="0054166F">
        <w:t xml:space="preserve">Le verre </w:t>
      </w:r>
      <w:r w:rsidR="00E011FE">
        <w:t>et les cannettes en métal seront</w:t>
      </w:r>
      <w:r w:rsidR="009F7519">
        <w:t xml:space="preserve"> </w:t>
      </w:r>
      <w:r w:rsidRPr="0054166F">
        <w:t>interdit</w:t>
      </w:r>
      <w:r w:rsidR="00E011FE">
        <w:t>s</w:t>
      </w:r>
      <w:r w:rsidRPr="0054166F">
        <w:t xml:space="preserve"> sur le site de la Fête du Fleuve.</w:t>
      </w:r>
    </w:p>
    <w:p w14:paraId="23EC27F1" w14:textId="6C0AB8E0" w:rsidR="00F356D5" w:rsidRPr="0054166F" w:rsidRDefault="00E46373" w:rsidP="00F356D5">
      <w:pPr>
        <w:pStyle w:val="Paragraphedeliste"/>
        <w:numPr>
          <w:ilvl w:val="1"/>
          <w:numId w:val="10"/>
        </w:numPr>
        <w:spacing w:after="0" w:line="240" w:lineRule="exact"/>
        <w:jc w:val="both"/>
      </w:pPr>
      <w:r>
        <w:lastRenderedPageBreak/>
        <w:t>Utiliser un système de gobelets</w:t>
      </w:r>
      <w:r w:rsidR="00F356D5" w:rsidRPr="0054166F">
        <w:t xml:space="preserve"> consignés</w:t>
      </w:r>
    </w:p>
    <w:p w14:paraId="35C519A0" w14:textId="77777777" w:rsidR="00F356D5" w:rsidRPr="0054166F" w:rsidRDefault="00F356D5" w:rsidP="00F356D5">
      <w:pPr>
        <w:pStyle w:val="Paragraphedeliste"/>
        <w:spacing w:after="0"/>
        <w:jc w:val="both"/>
      </w:pPr>
    </w:p>
    <w:p w14:paraId="6574D721" w14:textId="6B88529B" w:rsidR="00F356D5" w:rsidRPr="0054166F" w:rsidRDefault="00F356D5" w:rsidP="00F356D5">
      <w:pPr>
        <w:spacing w:after="0"/>
        <w:jc w:val="both"/>
        <w:rPr>
          <w:b/>
        </w:rPr>
      </w:pPr>
      <w:r w:rsidRPr="0054166F">
        <w:rPr>
          <w:b/>
          <w:highlight w:val="lightGray"/>
        </w:rPr>
        <w:t xml:space="preserve">HYGIENE </w:t>
      </w:r>
      <w:proofErr w:type="gramStart"/>
      <w:r w:rsidRPr="0054166F">
        <w:rPr>
          <w:b/>
          <w:highlight w:val="lightGray"/>
        </w:rPr>
        <w:t xml:space="preserve">ET </w:t>
      </w:r>
      <w:r w:rsidR="00E011FE">
        <w:rPr>
          <w:b/>
        </w:rPr>
        <w:t xml:space="preserve"> TRI</w:t>
      </w:r>
      <w:proofErr w:type="gramEnd"/>
      <w:r w:rsidR="00E011FE">
        <w:rPr>
          <w:b/>
        </w:rPr>
        <w:t xml:space="preserve"> SELECTIF</w:t>
      </w:r>
    </w:p>
    <w:p w14:paraId="4E6DFC2E" w14:textId="2B308874" w:rsidR="00F356D5" w:rsidRPr="0054166F" w:rsidRDefault="00042E3E" w:rsidP="00F356D5">
      <w:pPr>
        <w:pStyle w:val="Paragraphedeliste"/>
        <w:numPr>
          <w:ilvl w:val="0"/>
          <w:numId w:val="9"/>
        </w:numPr>
        <w:spacing w:after="0"/>
        <w:ind w:left="709" w:hanging="283"/>
        <w:jc w:val="both"/>
      </w:pPr>
      <w:r>
        <w:t xml:space="preserve">Utiliser </w:t>
      </w:r>
      <w:r w:rsidR="00F356D5" w:rsidRPr="0054166F">
        <w:t>des tenues de travail adaptées.</w:t>
      </w:r>
    </w:p>
    <w:p w14:paraId="6C705FD4" w14:textId="77777777" w:rsidR="00F356D5" w:rsidRPr="0054166F" w:rsidRDefault="00F356D5" w:rsidP="00F356D5">
      <w:pPr>
        <w:pStyle w:val="Paragraphedeliste"/>
        <w:numPr>
          <w:ilvl w:val="0"/>
          <w:numId w:val="10"/>
        </w:numPr>
        <w:spacing w:after="0"/>
        <w:jc w:val="both"/>
      </w:pPr>
      <w:r w:rsidRPr="0054166F">
        <w:t xml:space="preserve">Formation obligatoire en hygiène alimentaire </w:t>
      </w:r>
    </w:p>
    <w:p w14:paraId="2E19302B" w14:textId="77777777" w:rsidR="00F356D5" w:rsidRPr="0054166F" w:rsidRDefault="00F356D5" w:rsidP="00F356D5">
      <w:pPr>
        <w:pStyle w:val="Paragraphedeliste"/>
        <w:numPr>
          <w:ilvl w:val="0"/>
          <w:numId w:val="10"/>
        </w:numPr>
        <w:spacing w:after="0"/>
        <w:jc w:val="both"/>
      </w:pPr>
      <w:r w:rsidRPr="0054166F">
        <w:t xml:space="preserve">Procéder au nettoyage les lieux pendant et après la manifestation </w:t>
      </w:r>
    </w:p>
    <w:p w14:paraId="658291AE" w14:textId="16CE7A7B" w:rsidR="00F356D5" w:rsidRDefault="00F356D5" w:rsidP="00F356D5">
      <w:pPr>
        <w:pStyle w:val="Paragraphedeliste"/>
        <w:spacing w:after="0"/>
        <w:jc w:val="both"/>
      </w:pPr>
      <w:r w:rsidRPr="0054166F">
        <w:t xml:space="preserve">Réduire au maximum la production de déchets </w:t>
      </w:r>
      <w:r w:rsidRPr="00E011FE">
        <w:rPr>
          <w:color w:val="000000"/>
        </w:rPr>
        <w:t>et à veiller au tri-sélectif</w:t>
      </w:r>
    </w:p>
    <w:p w14:paraId="15AB43E5" w14:textId="77777777" w:rsidR="000606DF" w:rsidRPr="0054166F" w:rsidRDefault="000606DF" w:rsidP="00F356D5">
      <w:pPr>
        <w:pStyle w:val="Paragraphedeliste"/>
        <w:spacing w:after="0"/>
        <w:jc w:val="both"/>
      </w:pPr>
    </w:p>
    <w:p w14:paraId="2EE4BA9F" w14:textId="5A883EFF" w:rsidR="00904D36" w:rsidRPr="0054166F" w:rsidRDefault="00904D36" w:rsidP="00904D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4166F">
        <w:rPr>
          <w:b/>
          <w:highlight w:val="lightGray"/>
        </w:rPr>
        <w:t xml:space="preserve">ESPACES MIS A </w:t>
      </w:r>
      <w:r w:rsidR="0054166F" w:rsidRPr="0054166F">
        <w:rPr>
          <w:b/>
          <w:highlight w:val="lightGray"/>
        </w:rPr>
        <w:t>DISPOSITION,</w:t>
      </w:r>
      <w:r w:rsidR="00FE62D9" w:rsidRPr="0054166F">
        <w:rPr>
          <w:b/>
          <w:highlight w:val="lightGray"/>
        </w:rPr>
        <w:t xml:space="preserve"> HORAIRES ET </w:t>
      </w:r>
      <w:r w:rsidR="00DE1FB9" w:rsidRPr="0054166F">
        <w:rPr>
          <w:b/>
          <w:highlight w:val="lightGray"/>
        </w:rPr>
        <w:t>TARIFS</w:t>
      </w:r>
      <w:r w:rsidR="00DE1FB9" w:rsidRPr="0054166F">
        <w:rPr>
          <w:b/>
        </w:rPr>
        <w:t xml:space="preserve"> </w:t>
      </w:r>
    </w:p>
    <w:p w14:paraId="17D829F3" w14:textId="77777777" w:rsidR="00904D36" w:rsidRPr="0054166F" w:rsidRDefault="00904D36" w:rsidP="00904D36">
      <w:pPr>
        <w:spacing w:after="0"/>
        <w:jc w:val="both"/>
      </w:pPr>
    </w:p>
    <w:p w14:paraId="2DFBA463" w14:textId="16E2E5B0" w:rsidR="00904D36" w:rsidRPr="0054166F" w:rsidRDefault="00F356D5" w:rsidP="00904D36">
      <w:pPr>
        <w:pStyle w:val="Paragraphedeliste"/>
        <w:numPr>
          <w:ilvl w:val="0"/>
          <w:numId w:val="6"/>
        </w:numPr>
        <w:spacing w:after="0"/>
        <w:jc w:val="both"/>
      </w:pPr>
      <w:r w:rsidRPr="0054166F">
        <w:t xml:space="preserve">Les </w:t>
      </w:r>
      <w:r w:rsidR="00904D36" w:rsidRPr="0054166F">
        <w:t>espaces</w:t>
      </w:r>
      <w:r w:rsidR="008D395E" w:rsidRPr="0054166F">
        <w:t xml:space="preserve"> </w:t>
      </w:r>
      <w:r w:rsidRPr="0054166F">
        <w:t xml:space="preserve">fournis </w:t>
      </w:r>
      <w:r w:rsidR="008D395E" w:rsidRPr="0054166F">
        <w:t xml:space="preserve">sur le pont Boieldieu partie Sud </w:t>
      </w:r>
      <w:r w:rsidR="00904D36" w:rsidRPr="0054166F">
        <w:t>pour l’exploitation d</w:t>
      </w:r>
      <w:r w:rsidR="008D395E" w:rsidRPr="0054166F">
        <w:t xml:space="preserve">’activités </w:t>
      </w:r>
      <w:r w:rsidR="00042E3E">
        <w:t>des</w:t>
      </w:r>
      <w:r w:rsidR="008D395E" w:rsidRPr="0054166F">
        <w:t xml:space="preserve"> Food Truck </w:t>
      </w:r>
      <w:r w:rsidR="00042E3E">
        <w:t xml:space="preserve">et </w:t>
      </w:r>
      <w:r w:rsidR="00904D36" w:rsidRPr="0054166F">
        <w:t>buvette</w:t>
      </w:r>
      <w:r w:rsidR="00FE62D9" w:rsidRPr="0054166F">
        <w:t xml:space="preserve"> ne </w:t>
      </w:r>
      <w:r w:rsidRPr="0054166F">
        <w:t xml:space="preserve">seront </w:t>
      </w:r>
      <w:r w:rsidR="00FE62D9" w:rsidRPr="0054166F">
        <w:t xml:space="preserve">pas </w:t>
      </w:r>
      <w:r w:rsidRPr="0054166F">
        <w:t>modifiables</w:t>
      </w:r>
    </w:p>
    <w:p w14:paraId="043371A7" w14:textId="364060A5" w:rsidR="00F356D5" w:rsidRPr="0054166F" w:rsidRDefault="00F356D5" w:rsidP="0054166F">
      <w:pPr>
        <w:pStyle w:val="Paragraphedeliste"/>
        <w:numPr>
          <w:ilvl w:val="0"/>
          <w:numId w:val="6"/>
        </w:numPr>
        <w:spacing w:after="0"/>
        <w:jc w:val="both"/>
      </w:pPr>
      <w:r w:rsidRPr="0054166F">
        <w:t>U</w:t>
      </w:r>
      <w:r w:rsidR="00904D36" w:rsidRPr="0054166F">
        <w:t xml:space="preserve">ne alimentation électrique </w:t>
      </w:r>
      <w:r w:rsidR="00E46373">
        <w:t>sera fournie</w:t>
      </w:r>
      <w:r w:rsidR="000606DF">
        <w:t xml:space="preserve"> dans la limite des puissances électriques disponibles sur le site</w:t>
      </w:r>
      <w:r w:rsidR="00E46373">
        <w:t xml:space="preserve">. </w:t>
      </w:r>
      <w:r w:rsidR="00C859C9" w:rsidRPr="0054166F">
        <w:t>Eau non fournie</w:t>
      </w:r>
    </w:p>
    <w:p w14:paraId="11BBF0C3" w14:textId="77777777" w:rsidR="007C77E3" w:rsidRDefault="007C77E3" w:rsidP="007C77E3">
      <w:pPr>
        <w:spacing w:after="0"/>
        <w:jc w:val="both"/>
      </w:pPr>
    </w:p>
    <w:p w14:paraId="03653486" w14:textId="1072733F" w:rsidR="0054166F" w:rsidRPr="007C77E3" w:rsidRDefault="007C77E3" w:rsidP="007C77E3">
      <w:pPr>
        <w:spacing w:after="0"/>
        <w:jc w:val="both"/>
      </w:pPr>
      <w:r>
        <w:t>TARIFS</w:t>
      </w:r>
      <w:r w:rsidR="00F356D5" w:rsidRPr="007C77E3">
        <w:t xml:space="preserve"> : </w:t>
      </w:r>
    </w:p>
    <w:p w14:paraId="5C9CB286" w14:textId="7B5A9354" w:rsidR="0054166F" w:rsidRPr="007C77E3" w:rsidRDefault="007C77E3" w:rsidP="007C77E3">
      <w:pPr>
        <w:pStyle w:val="Paragraphedeliste"/>
        <w:numPr>
          <w:ilvl w:val="0"/>
          <w:numId w:val="6"/>
        </w:numPr>
        <w:spacing w:after="0"/>
        <w:jc w:val="both"/>
        <w:rPr>
          <w:b/>
        </w:rPr>
      </w:pPr>
      <w:r w:rsidRPr="007C77E3">
        <w:rPr>
          <w:b/>
        </w:rPr>
        <w:t>Minimum de perception de 10.46 € par jour + 3.97€ de redevance électrique</w:t>
      </w:r>
    </w:p>
    <w:p w14:paraId="24D8138B" w14:textId="77777777" w:rsidR="007C77E3" w:rsidRDefault="007C77E3" w:rsidP="007C77E3">
      <w:pPr>
        <w:spacing w:after="0"/>
        <w:jc w:val="both"/>
        <w:rPr>
          <w:bCs/>
        </w:rPr>
      </w:pPr>
    </w:p>
    <w:p w14:paraId="735191AB" w14:textId="5CD2FA45" w:rsidR="00FE62D9" w:rsidRPr="007C77E3" w:rsidRDefault="00FE62D9" w:rsidP="007C77E3">
      <w:pPr>
        <w:spacing w:after="0"/>
        <w:jc w:val="both"/>
        <w:rPr>
          <w:bCs/>
        </w:rPr>
      </w:pPr>
      <w:r w:rsidRPr="007C77E3">
        <w:rPr>
          <w:bCs/>
        </w:rPr>
        <w:t>HORAIRES D’EXPLOITATIONS</w:t>
      </w:r>
    </w:p>
    <w:p w14:paraId="1B4E3D24" w14:textId="64AA085E" w:rsidR="00FE62D9" w:rsidRPr="0054166F" w:rsidRDefault="00FE62D9" w:rsidP="00FE62D9">
      <w:pPr>
        <w:numPr>
          <w:ilvl w:val="0"/>
          <w:numId w:val="1"/>
        </w:numPr>
        <w:spacing w:after="0"/>
        <w:contextualSpacing/>
        <w:jc w:val="both"/>
      </w:pPr>
      <w:r w:rsidRPr="007C77E3">
        <w:t>Vendredi</w:t>
      </w:r>
      <w:r w:rsidRPr="0054166F">
        <w:t xml:space="preserve"> 3 juillet 2026 de 18h à 00h00</w:t>
      </w:r>
    </w:p>
    <w:p w14:paraId="238C56D6" w14:textId="0477C918" w:rsidR="00FE62D9" w:rsidRPr="0054166F" w:rsidRDefault="00FE62D9" w:rsidP="00FE62D9">
      <w:pPr>
        <w:numPr>
          <w:ilvl w:val="0"/>
          <w:numId w:val="1"/>
        </w:numPr>
        <w:spacing w:after="0"/>
        <w:contextualSpacing/>
        <w:jc w:val="both"/>
      </w:pPr>
      <w:r w:rsidRPr="0054166F">
        <w:t>Samedi 4 juillet 2026 de 10h à 00h00</w:t>
      </w:r>
    </w:p>
    <w:p w14:paraId="0900CA29" w14:textId="7302B60A" w:rsidR="0054166F" w:rsidRDefault="00FE62D9" w:rsidP="0054166F">
      <w:pPr>
        <w:numPr>
          <w:ilvl w:val="0"/>
          <w:numId w:val="1"/>
        </w:numPr>
        <w:spacing w:after="0"/>
        <w:contextualSpacing/>
        <w:jc w:val="both"/>
        <w:rPr>
          <w:ins w:id="0" w:author="BIEN Mélanie" w:date="2026-03-30T14:22:00Z"/>
        </w:rPr>
      </w:pPr>
      <w:r w:rsidRPr="0054166F">
        <w:t>Dimanche 5 juillet 2026 de 10h à 18h</w:t>
      </w:r>
    </w:p>
    <w:p w14:paraId="4A0E803D" w14:textId="295A7F80" w:rsidR="009F7519" w:rsidRDefault="009F7519" w:rsidP="009F7519">
      <w:pPr>
        <w:spacing w:after="0"/>
        <w:contextualSpacing/>
        <w:jc w:val="both"/>
        <w:rPr>
          <w:ins w:id="1" w:author="BIEN Mélanie" w:date="2026-03-30T14:22:00Z"/>
        </w:rPr>
      </w:pPr>
    </w:p>
    <w:p w14:paraId="0FDA1517" w14:textId="77777777" w:rsidR="009F7519" w:rsidRDefault="009F7519" w:rsidP="009F7519">
      <w:pPr>
        <w:spacing w:after="0"/>
        <w:contextualSpacing/>
        <w:jc w:val="both"/>
      </w:pPr>
    </w:p>
    <w:p w14:paraId="1B81AC24" w14:textId="77777777" w:rsidR="0054166F" w:rsidRPr="0054166F" w:rsidRDefault="0054166F" w:rsidP="0054166F">
      <w:pPr>
        <w:spacing w:after="0"/>
        <w:contextualSpacing/>
        <w:jc w:val="both"/>
      </w:pPr>
    </w:p>
    <w:p w14:paraId="7674FD79" w14:textId="7E98A197" w:rsidR="00F356D5" w:rsidRPr="0054166F" w:rsidRDefault="00F356D5" w:rsidP="00F356D5">
      <w:pPr>
        <w:spacing w:after="0" w:line="240" w:lineRule="exact"/>
        <w:jc w:val="both"/>
        <w:rPr>
          <w:b/>
          <w:bCs/>
        </w:rPr>
      </w:pPr>
      <w:r w:rsidRPr="0054166F">
        <w:rPr>
          <w:b/>
          <w:bCs/>
          <w:highlight w:val="lightGray"/>
        </w:rPr>
        <w:t>RESPONSABILITES</w:t>
      </w:r>
      <w:r w:rsidR="00FE62D9" w:rsidRPr="0054166F">
        <w:rPr>
          <w:b/>
          <w:bCs/>
          <w:highlight w:val="lightGray"/>
        </w:rPr>
        <w:t xml:space="preserve"> ET ASSURANCE</w:t>
      </w:r>
      <w:r w:rsidR="00FE62D9" w:rsidRPr="0054166F">
        <w:rPr>
          <w:b/>
          <w:bCs/>
        </w:rPr>
        <w:t xml:space="preserve"> </w:t>
      </w:r>
    </w:p>
    <w:p w14:paraId="434EA1D6" w14:textId="77D54BAA" w:rsidR="00F356D5" w:rsidRPr="0054166F" w:rsidRDefault="00F356D5" w:rsidP="00F356D5">
      <w:pPr>
        <w:spacing w:after="0"/>
        <w:jc w:val="both"/>
      </w:pPr>
      <w:r w:rsidRPr="0054166F">
        <w:t xml:space="preserve">La Ville de Rouen est dégagée de toute responsabilité dans la mesure ou </w:t>
      </w:r>
      <w:r w:rsidR="007C77E3">
        <w:t xml:space="preserve">l’exploitant </w:t>
      </w:r>
      <w:r w:rsidRPr="0054166F">
        <w:t>est responsable de l’espace restauration.</w:t>
      </w:r>
    </w:p>
    <w:p w14:paraId="3AA36F66" w14:textId="77777777" w:rsidR="00F356D5" w:rsidRPr="0054166F" w:rsidRDefault="00F356D5" w:rsidP="00F356D5">
      <w:pPr>
        <w:spacing w:after="0"/>
        <w:jc w:val="both"/>
      </w:pPr>
    </w:p>
    <w:p w14:paraId="000230F7" w14:textId="47E4AE81" w:rsidR="00F356D5" w:rsidRPr="0054166F" w:rsidRDefault="00F356D5" w:rsidP="00F356D5">
      <w:pPr>
        <w:spacing w:after="0"/>
        <w:jc w:val="both"/>
      </w:pPr>
      <w:r w:rsidRPr="0054166F">
        <w:lastRenderedPageBreak/>
        <w:t>L</w:t>
      </w:r>
      <w:r w:rsidR="007C77E3">
        <w:t>’exploitant</w:t>
      </w:r>
      <w:r w:rsidRPr="0054166F">
        <w:t xml:space="preserve"> répond de la responsabilité de sa clientèle et de son personnel pour tout dommage causés au tiers ; il s’engage, dès son arrivée sur les lieux, à souscrire auprès de compagnies les contrats d’assurances suivants : </w:t>
      </w:r>
    </w:p>
    <w:p w14:paraId="6F1D31EB" w14:textId="77777777" w:rsidR="00F356D5" w:rsidRPr="0054166F" w:rsidRDefault="00F356D5" w:rsidP="00F356D5">
      <w:pPr>
        <w:numPr>
          <w:ilvl w:val="0"/>
          <w:numId w:val="1"/>
        </w:numPr>
        <w:spacing w:after="0"/>
        <w:contextualSpacing/>
        <w:jc w:val="both"/>
      </w:pPr>
      <w:r w:rsidRPr="0054166F">
        <w:t>Assurance responsabilité civile couvrant les conséquences dommageables,</w:t>
      </w:r>
    </w:p>
    <w:p w14:paraId="4E10FB6F" w14:textId="77777777" w:rsidR="00F356D5" w:rsidRPr="0054166F" w:rsidRDefault="00F356D5" w:rsidP="00F356D5">
      <w:pPr>
        <w:numPr>
          <w:ilvl w:val="0"/>
          <w:numId w:val="1"/>
        </w:numPr>
        <w:spacing w:after="0"/>
        <w:contextualSpacing/>
        <w:jc w:val="both"/>
      </w:pPr>
      <w:r w:rsidRPr="0054166F">
        <w:t>Assurance multirisques (incendie, explosion, dégâts des eaux) couvrant les dommages survenant dans l’espace confié et des tiers.</w:t>
      </w:r>
    </w:p>
    <w:p w14:paraId="6EC3FCB4" w14:textId="77777777" w:rsidR="00F356D5" w:rsidRPr="0054166F" w:rsidRDefault="00F356D5" w:rsidP="00F356D5">
      <w:pPr>
        <w:spacing w:after="0"/>
        <w:jc w:val="both"/>
      </w:pPr>
      <w:r w:rsidRPr="0054166F">
        <w:t>La Ville de Rouen déclare avoir souscrit les assurances nécessaires à la couverture des risques liés à la mise en place de ces espaces restauration.</w:t>
      </w:r>
    </w:p>
    <w:p w14:paraId="6FC27781" w14:textId="77777777" w:rsidR="00F356D5" w:rsidRPr="0054166F" w:rsidRDefault="00F356D5" w:rsidP="00FE62D9">
      <w:pPr>
        <w:spacing w:after="0"/>
        <w:jc w:val="both"/>
      </w:pPr>
    </w:p>
    <w:p w14:paraId="126F8248" w14:textId="77777777" w:rsidR="00B8651F" w:rsidRPr="0054166F" w:rsidRDefault="00B8651F" w:rsidP="00B8651F">
      <w:pPr>
        <w:spacing w:after="0"/>
        <w:jc w:val="both"/>
        <w:rPr>
          <w:b/>
        </w:rPr>
      </w:pPr>
    </w:p>
    <w:p w14:paraId="5AE5C5B8" w14:textId="77777777" w:rsidR="00B8651F" w:rsidRPr="0054166F" w:rsidRDefault="00B8651F" w:rsidP="00B8651F">
      <w:pPr>
        <w:spacing w:after="0"/>
        <w:jc w:val="both"/>
        <w:rPr>
          <w:b/>
        </w:rPr>
      </w:pPr>
      <w:r w:rsidRPr="0054166F">
        <w:rPr>
          <w:b/>
          <w:highlight w:val="lightGray"/>
        </w:rPr>
        <w:t>PRATIQUE ET BON A SAVOIR</w:t>
      </w:r>
      <w:r w:rsidRPr="0054166F">
        <w:rPr>
          <w:b/>
        </w:rPr>
        <w:t xml:space="preserve"> </w:t>
      </w:r>
    </w:p>
    <w:p w14:paraId="3BDEFB36" w14:textId="77777777" w:rsidR="00B8651F" w:rsidRPr="0054166F" w:rsidRDefault="00B8651F" w:rsidP="00B8651F">
      <w:pPr>
        <w:spacing w:after="0"/>
        <w:jc w:val="both"/>
      </w:pPr>
    </w:p>
    <w:p w14:paraId="74581883" w14:textId="77777777" w:rsidR="00B8651F" w:rsidRPr="0054166F" w:rsidRDefault="00B8651F" w:rsidP="00B8651F">
      <w:pPr>
        <w:pStyle w:val="Paragraphedeliste"/>
        <w:numPr>
          <w:ilvl w:val="0"/>
          <w:numId w:val="10"/>
        </w:numPr>
        <w:spacing w:after="0"/>
        <w:jc w:val="both"/>
      </w:pPr>
      <w:r w:rsidRPr="0054166F">
        <w:lastRenderedPageBreak/>
        <w:t xml:space="preserve">Aucun véhicule (hors Food truck) ne devra stationner au sein de l’espace mis à disposition </w:t>
      </w:r>
    </w:p>
    <w:p w14:paraId="72B147E2" w14:textId="6215896E" w:rsidR="00C859C9" w:rsidRPr="0054166F" w:rsidRDefault="007C77E3" w:rsidP="00C859C9">
      <w:pPr>
        <w:pStyle w:val="Paragraphedeliste"/>
        <w:numPr>
          <w:ilvl w:val="0"/>
          <w:numId w:val="10"/>
        </w:numPr>
        <w:spacing w:after="0"/>
        <w:jc w:val="both"/>
      </w:pPr>
      <w:r>
        <w:t xml:space="preserve">L’exploitant </w:t>
      </w:r>
      <w:r w:rsidR="00C859C9" w:rsidRPr="0054166F">
        <w:t>devra impérativement accepter plusieurs moyens de paiement et dans la mesure du possible les cartes bancaires.</w:t>
      </w:r>
    </w:p>
    <w:p w14:paraId="54171077" w14:textId="7A9D0ED8" w:rsidR="009E2FAF" w:rsidRPr="0054166F" w:rsidRDefault="00B8651F" w:rsidP="009E2FAF">
      <w:pPr>
        <w:pStyle w:val="Paragraphedeliste"/>
        <w:numPr>
          <w:ilvl w:val="0"/>
          <w:numId w:val="10"/>
        </w:numPr>
        <w:spacing w:after="0"/>
        <w:jc w:val="both"/>
      </w:pPr>
      <w:r w:rsidRPr="0054166F">
        <w:t>La vente des boissons et produits alimentaires est strictement interdite en dehors du périmètre des espaces mis à disposition.</w:t>
      </w:r>
    </w:p>
    <w:p w14:paraId="13DF93FA" w14:textId="26AB44B8" w:rsidR="009E2FAF" w:rsidRPr="007C77E3" w:rsidRDefault="009E2FAF" w:rsidP="009E2FAF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54166F">
        <w:t>En cas de force majeur (météo, maladie…) empêchant l’ouverture de l’espace de restauration, l</w:t>
      </w:r>
      <w:r w:rsidR="007C77E3">
        <w:t>’exploitant à</w:t>
      </w:r>
      <w:r w:rsidRPr="0054166F">
        <w:t xml:space="preserve"> la Direction de l’Economie Locale et de l’Ev</w:t>
      </w:r>
      <w:r w:rsidR="00042E3E">
        <w:t xml:space="preserve">ènementiel de la Ville de Rouen au </w:t>
      </w:r>
      <w:r w:rsidR="00042E3E" w:rsidRPr="007C77E3">
        <w:rPr>
          <w:b/>
        </w:rPr>
        <w:t xml:space="preserve">06 </w:t>
      </w:r>
      <w:r w:rsidR="007C77E3" w:rsidRPr="007C77E3">
        <w:rPr>
          <w:b/>
        </w:rPr>
        <w:t xml:space="preserve">76 33 82 65 </w:t>
      </w:r>
      <w:r w:rsidR="00042E3E" w:rsidRPr="007C77E3">
        <w:rPr>
          <w:b/>
        </w:rPr>
        <w:t>ou à dele.evenementiel@rouen.fr</w:t>
      </w:r>
    </w:p>
    <w:p w14:paraId="484B0380" w14:textId="7EB2141C" w:rsidR="00F356D5" w:rsidRDefault="009E2FAF" w:rsidP="00FE62D9">
      <w:pPr>
        <w:pStyle w:val="Paragraphedeliste"/>
        <w:numPr>
          <w:ilvl w:val="0"/>
          <w:numId w:val="11"/>
        </w:numPr>
        <w:spacing w:after="0"/>
        <w:jc w:val="both"/>
      </w:pPr>
      <w:r w:rsidRPr="0054166F">
        <w:t>La Ville de Rouen se réserve le droit, pour toutes questions de sécurité principalement, de prendre la décision exceptionnelle de fermer le site au public.</w:t>
      </w:r>
    </w:p>
    <w:p w14:paraId="00D22F88" w14:textId="77777777" w:rsidR="009E2FAF" w:rsidRPr="0054166F" w:rsidRDefault="009E2FAF" w:rsidP="009E2FAF">
      <w:pPr>
        <w:spacing w:after="0"/>
        <w:jc w:val="both"/>
      </w:pPr>
    </w:p>
    <w:p w14:paraId="1DF8BFCB" w14:textId="77777777" w:rsidR="00B8651F" w:rsidRPr="0054166F" w:rsidRDefault="00B8651F" w:rsidP="00B8651F">
      <w:pPr>
        <w:spacing w:after="0"/>
        <w:jc w:val="both"/>
        <w:rPr>
          <w:b/>
        </w:rPr>
      </w:pPr>
    </w:p>
    <w:p w14:paraId="0FA78B00" w14:textId="00152793" w:rsidR="00B8651F" w:rsidRPr="0054166F" w:rsidRDefault="0054166F" w:rsidP="007C77E3">
      <w:pPr>
        <w:spacing w:after="0"/>
        <w:contextualSpacing/>
        <w:jc w:val="both"/>
        <w:rPr>
          <w:b/>
        </w:rPr>
      </w:pPr>
      <w:r w:rsidRPr="0054166F">
        <w:rPr>
          <w:b/>
          <w:highlight w:val="lightGray"/>
        </w:rPr>
        <w:t>CONSULTATION</w:t>
      </w:r>
    </w:p>
    <w:p w14:paraId="298C4728" w14:textId="21E5DCC9" w:rsidR="00B8651F" w:rsidRPr="0054166F" w:rsidRDefault="00B8651F" w:rsidP="00B8651F">
      <w:pPr>
        <w:spacing w:after="0"/>
        <w:jc w:val="both"/>
      </w:pPr>
      <w:r w:rsidRPr="0054166F">
        <w:t xml:space="preserve">Les candidatures reçues dans le délai imparti seront examinées </w:t>
      </w:r>
      <w:r w:rsidR="000B7CF6">
        <w:t>e</w:t>
      </w:r>
      <w:r w:rsidRPr="0054166F">
        <w:t xml:space="preserve">n fonction des critères suivants : </w:t>
      </w:r>
    </w:p>
    <w:p w14:paraId="0592A04D" w14:textId="51675279" w:rsidR="00B8651F" w:rsidRPr="0054166F" w:rsidRDefault="00042E3E" w:rsidP="00B8651F">
      <w:pPr>
        <w:numPr>
          <w:ilvl w:val="0"/>
          <w:numId w:val="1"/>
        </w:numPr>
        <w:spacing w:after="0"/>
        <w:contextualSpacing/>
        <w:jc w:val="both"/>
      </w:pPr>
      <w:r w:rsidRPr="0054166F">
        <w:t>Qualités</w:t>
      </w:r>
      <w:r w:rsidR="00B8651F" w:rsidRPr="0054166F">
        <w:t xml:space="preserve"> des produits proposés</w:t>
      </w:r>
    </w:p>
    <w:p w14:paraId="651C6A7C" w14:textId="6EA59149" w:rsidR="00B8651F" w:rsidRPr="0054166F" w:rsidRDefault="00042E3E" w:rsidP="00B8651F">
      <w:pPr>
        <w:numPr>
          <w:ilvl w:val="0"/>
          <w:numId w:val="1"/>
        </w:numPr>
        <w:spacing w:after="0"/>
        <w:contextualSpacing/>
        <w:jc w:val="both"/>
      </w:pPr>
      <w:r w:rsidRPr="0054166F">
        <w:t>Prix</w:t>
      </w:r>
      <w:r w:rsidR="00B8651F" w:rsidRPr="0054166F">
        <w:t xml:space="preserve"> (accessibles et adaptés à un public familial)</w:t>
      </w:r>
    </w:p>
    <w:p w14:paraId="0E2DFFF3" w14:textId="5572BC50" w:rsidR="00B8651F" w:rsidRPr="00E011FE" w:rsidRDefault="00B8651F" w:rsidP="00B8651F">
      <w:pPr>
        <w:numPr>
          <w:ilvl w:val="0"/>
          <w:numId w:val="1"/>
        </w:numPr>
        <w:spacing w:after="0"/>
        <w:contextualSpacing/>
        <w:jc w:val="both"/>
      </w:pPr>
      <w:r w:rsidRPr="0054166F">
        <w:t>Critère environnemental (seront apprécié</w:t>
      </w:r>
      <w:r w:rsidR="00E011FE">
        <w:t>e</w:t>
      </w:r>
      <w:r w:rsidRPr="0054166F">
        <w:t>s</w:t>
      </w:r>
      <w:r w:rsidR="00E011FE" w:rsidRPr="00E011FE">
        <w:rPr>
          <w:sz w:val="20"/>
          <w:szCs w:val="20"/>
        </w:rPr>
        <w:t xml:space="preserve"> </w:t>
      </w:r>
      <w:r w:rsidR="00E011FE" w:rsidRPr="009F7519">
        <w:t xml:space="preserve">toutes mesures en faveur du développement </w:t>
      </w:r>
      <w:proofErr w:type="gramStart"/>
      <w:r w:rsidR="00E011FE" w:rsidRPr="009F7519">
        <w:t>durable</w:t>
      </w:r>
      <w:r w:rsidR="00E011FE" w:rsidRPr="00E011FE">
        <w:t xml:space="preserve"> </w:t>
      </w:r>
      <w:r w:rsidRPr="00E011FE">
        <w:t>)</w:t>
      </w:r>
      <w:proofErr w:type="gramEnd"/>
    </w:p>
    <w:p w14:paraId="15C0CC25" w14:textId="77777777" w:rsidR="00B8651F" w:rsidRPr="0054166F" w:rsidRDefault="00B8651F" w:rsidP="00B8651F">
      <w:pPr>
        <w:numPr>
          <w:ilvl w:val="0"/>
          <w:numId w:val="1"/>
        </w:numPr>
        <w:spacing w:after="0"/>
        <w:contextualSpacing/>
        <w:jc w:val="both"/>
      </w:pPr>
      <w:r w:rsidRPr="0054166F">
        <w:t>Critère esthétique (prévoir des photos de ou des structures)</w:t>
      </w:r>
    </w:p>
    <w:p w14:paraId="20646A21" w14:textId="77777777" w:rsidR="00B8651F" w:rsidRPr="0054166F" w:rsidRDefault="00B8651F" w:rsidP="00B8651F">
      <w:pPr>
        <w:spacing w:after="0"/>
        <w:ind w:left="720"/>
        <w:contextualSpacing/>
        <w:jc w:val="both"/>
      </w:pPr>
    </w:p>
    <w:p w14:paraId="62D9D366" w14:textId="77777777" w:rsidR="00B8651F" w:rsidRPr="0054166F" w:rsidRDefault="00B8651F" w:rsidP="00B8651F">
      <w:pPr>
        <w:spacing w:after="0"/>
        <w:jc w:val="both"/>
      </w:pPr>
    </w:p>
    <w:p w14:paraId="598FC865" w14:textId="77777777" w:rsidR="00B8651F" w:rsidRPr="0054166F" w:rsidRDefault="00B8651F" w:rsidP="00B8651F">
      <w:pPr>
        <w:spacing w:after="0"/>
        <w:jc w:val="both"/>
      </w:pPr>
    </w:p>
    <w:p w14:paraId="4D7FD118" w14:textId="5BA3DD21" w:rsidR="00DE1FB9" w:rsidRPr="0054166F" w:rsidRDefault="00DE1FB9" w:rsidP="007756DE">
      <w:pPr>
        <w:spacing w:after="0"/>
        <w:contextualSpacing/>
        <w:jc w:val="both"/>
      </w:pPr>
      <w:r w:rsidRPr="0054166F">
        <w:rPr>
          <w:b/>
          <w:highlight w:val="lightGray"/>
        </w:rPr>
        <w:lastRenderedPageBreak/>
        <w:t>DEPOT DU DOSSIER A :</w:t>
      </w:r>
      <w:r w:rsidR="000B7CF6">
        <w:rPr>
          <w:b/>
        </w:rPr>
        <w:t xml:space="preserve"> </w:t>
      </w:r>
      <w:hyperlink r:id="rId9" w:history="1">
        <w:r w:rsidR="000B7CF6" w:rsidRPr="00BE06E4">
          <w:rPr>
            <w:rStyle w:val="Lienhypertexte"/>
            <w:b/>
          </w:rPr>
          <w:t>dele.evenementiel@rouen.fr</w:t>
        </w:r>
      </w:hyperlink>
      <w:r w:rsidRPr="0054166F">
        <w:rPr>
          <w:b/>
        </w:rPr>
        <w:t xml:space="preserve"> </w:t>
      </w:r>
      <w:r w:rsidRPr="0054166F">
        <w:t>avant le 1</w:t>
      </w:r>
      <w:r w:rsidR="00D72450">
        <w:t>9</w:t>
      </w:r>
      <w:r w:rsidRPr="0054166F">
        <w:t xml:space="preserve"> avril 17h </w:t>
      </w:r>
    </w:p>
    <w:p w14:paraId="3B855225" w14:textId="77777777" w:rsidR="00904D36" w:rsidRDefault="00904D36" w:rsidP="00DE1FB9">
      <w:pPr>
        <w:spacing w:after="0"/>
      </w:pPr>
      <w:r w:rsidRPr="0054166F">
        <w:t>Seuls les do</w:t>
      </w:r>
      <w:r w:rsidR="00DE1FB9" w:rsidRPr="0054166F">
        <w:t>ssiers complets et reçus avant cette date et heure seront</w:t>
      </w:r>
      <w:r w:rsidRPr="0054166F">
        <w:t xml:space="preserve"> examinés.</w:t>
      </w:r>
    </w:p>
    <w:p w14:paraId="2E771E0F" w14:textId="77777777" w:rsidR="000B7CF6" w:rsidRDefault="000B7CF6" w:rsidP="00DE1FB9">
      <w:pPr>
        <w:spacing w:after="0"/>
      </w:pPr>
    </w:p>
    <w:p w14:paraId="7B0DB607" w14:textId="77777777" w:rsidR="000B7CF6" w:rsidRDefault="000B7CF6" w:rsidP="00DE1FB9">
      <w:pPr>
        <w:spacing w:after="0"/>
      </w:pPr>
    </w:p>
    <w:p w14:paraId="0A64A7A0" w14:textId="77777777" w:rsidR="000B7CF6" w:rsidRDefault="000B7CF6" w:rsidP="00DE1FB9">
      <w:pPr>
        <w:spacing w:after="0"/>
      </w:pPr>
    </w:p>
    <w:p w14:paraId="7ADB7916" w14:textId="77777777" w:rsidR="000B7CF6" w:rsidRPr="0054166F" w:rsidRDefault="000B7CF6" w:rsidP="00DE1FB9">
      <w:pPr>
        <w:spacing w:after="0"/>
      </w:pPr>
    </w:p>
    <w:p w14:paraId="189A30DD" w14:textId="77777777" w:rsidR="0054166F" w:rsidRDefault="0054166F" w:rsidP="0054166F">
      <w:pPr>
        <w:tabs>
          <w:tab w:val="left" w:pos="2592"/>
        </w:tabs>
        <w:jc w:val="center"/>
      </w:pPr>
    </w:p>
    <w:p w14:paraId="4114E7D4" w14:textId="469BD339" w:rsidR="0054166F" w:rsidRDefault="0054166F" w:rsidP="0054166F">
      <w:pPr>
        <w:tabs>
          <w:tab w:val="left" w:pos="2592"/>
        </w:tabs>
        <w:jc w:val="center"/>
      </w:pPr>
    </w:p>
    <w:p w14:paraId="6302FA9D" w14:textId="77777777" w:rsidR="007C77E3" w:rsidRDefault="007C77E3" w:rsidP="0054166F">
      <w:pPr>
        <w:tabs>
          <w:tab w:val="left" w:pos="2592"/>
        </w:tabs>
        <w:jc w:val="center"/>
      </w:pPr>
    </w:p>
    <w:p w14:paraId="78E87DF4" w14:textId="77777777" w:rsidR="0054166F" w:rsidRDefault="0054166F" w:rsidP="0054166F">
      <w:pPr>
        <w:tabs>
          <w:tab w:val="left" w:pos="2592"/>
        </w:tabs>
        <w:jc w:val="center"/>
      </w:pPr>
      <w:bookmarkStart w:id="2" w:name="_GoBack"/>
      <w:bookmarkEnd w:id="2"/>
    </w:p>
    <w:p w14:paraId="362628A4" w14:textId="34535D44" w:rsidR="0054166F" w:rsidRPr="0054166F" w:rsidRDefault="0054166F" w:rsidP="0054166F">
      <w:pPr>
        <w:tabs>
          <w:tab w:val="left" w:pos="2592"/>
        </w:tabs>
        <w:jc w:val="center"/>
        <w:rPr>
          <w:b/>
          <w:bCs/>
          <w:sz w:val="28"/>
          <w:szCs w:val="28"/>
        </w:rPr>
      </w:pPr>
      <w:r w:rsidRPr="0054166F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6C95D8A4" wp14:editId="37A982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360" cy="1438656"/>
            <wp:effectExtent l="0" t="0" r="0" b="9525"/>
            <wp:wrapSquare wrapText="bothSides"/>
            <wp:docPr id="1186908614" name="Image 1186908614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08614" name="Image 1186908614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66F">
        <w:rPr>
          <w:b/>
          <w:bCs/>
          <w:sz w:val="28"/>
          <w:szCs w:val="28"/>
        </w:rPr>
        <w:t>Appel à candidatures Fête du Fleuve</w:t>
      </w:r>
      <w:r>
        <w:rPr>
          <w:b/>
          <w:bCs/>
          <w:sz w:val="28"/>
          <w:szCs w:val="28"/>
        </w:rPr>
        <w:t xml:space="preserve"> 2026</w:t>
      </w:r>
    </w:p>
    <w:p w14:paraId="70F1EC46" w14:textId="77777777" w:rsidR="0054166F" w:rsidRPr="0054166F" w:rsidRDefault="0054166F" w:rsidP="0054166F">
      <w:pPr>
        <w:tabs>
          <w:tab w:val="left" w:pos="2592"/>
        </w:tabs>
        <w:jc w:val="center"/>
        <w:rPr>
          <w:b/>
          <w:bCs/>
        </w:rPr>
      </w:pPr>
      <w:r w:rsidRPr="0054166F">
        <w:rPr>
          <w:b/>
          <w:bCs/>
        </w:rPr>
        <w:t>Offre de restauration ambulante (type Food Truck)</w:t>
      </w:r>
    </w:p>
    <w:p w14:paraId="0C022B53" w14:textId="38671188" w:rsidR="0054166F" w:rsidRPr="0054166F" w:rsidRDefault="0054166F" w:rsidP="0054166F">
      <w:pPr>
        <w:tabs>
          <w:tab w:val="left" w:pos="2592"/>
        </w:tabs>
        <w:jc w:val="center"/>
        <w:rPr>
          <w:b/>
          <w:bCs/>
        </w:rPr>
      </w:pPr>
      <w:r w:rsidRPr="0054166F">
        <w:rPr>
          <w:b/>
          <w:bCs/>
        </w:rPr>
        <w:lastRenderedPageBreak/>
        <w:t xml:space="preserve">A transmettre avant le </w:t>
      </w:r>
      <w:r w:rsidR="007C77E3">
        <w:rPr>
          <w:b/>
          <w:bCs/>
        </w:rPr>
        <w:t>dimanche 1</w:t>
      </w:r>
      <w:r w:rsidR="00D72450">
        <w:rPr>
          <w:b/>
          <w:bCs/>
        </w:rPr>
        <w:t>9</w:t>
      </w:r>
      <w:r w:rsidR="007C77E3">
        <w:rPr>
          <w:b/>
          <w:bCs/>
        </w:rPr>
        <w:t xml:space="preserve"> avril 2026 - 20</w:t>
      </w:r>
      <w:r w:rsidRPr="0054166F">
        <w:rPr>
          <w:b/>
          <w:bCs/>
        </w:rPr>
        <w:t>H00</w:t>
      </w:r>
    </w:p>
    <w:p w14:paraId="4A44C639" w14:textId="77777777" w:rsidR="0054166F" w:rsidRPr="0054166F" w:rsidRDefault="0054166F" w:rsidP="0054166F">
      <w:pPr>
        <w:tabs>
          <w:tab w:val="left" w:pos="2592"/>
        </w:tabs>
        <w:jc w:val="center"/>
        <w:rPr>
          <w:b/>
          <w:bCs/>
        </w:rPr>
      </w:pPr>
      <w:r w:rsidRPr="0054166F">
        <w:rPr>
          <w:b/>
          <w:bCs/>
        </w:rPr>
        <w:t>Fiche d’inscription</w:t>
      </w:r>
    </w:p>
    <w:p w14:paraId="4B7565F4" w14:textId="77777777" w:rsidR="0054166F" w:rsidRDefault="0054166F" w:rsidP="0054166F">
      <w:pPr>
        <w:tabs>
          <w:tab w:val="left" w:pos="2592"/>
        </w:tabs>
        <w:jc w:val="center"/>
      </w:pPr>
    </w:p>
    <w:p w14:paraId="241AA7F5" w14:textId="25575D84" w:rsidR="0054166F" w:rsidRDefault="0054166F" w:rsidP="00042E3E">
      <w:pPr>
        <w:tabs>
          <w:tab w:val="left" w:pos="2592"/>
        </w:tabs>
      </w:pPr>
    </w:p>
    <w:p w14:paraId="71D51508" w14:textId="3A58A21C" w:rsidR="0054166F" w:rsidRPr="0054166F" w:rsidRDefault="0054166F" w:rsidP="0054166F">
      <w:pPr>
        <w:tabs>
          <w:tab w:val="left" w:pos="2592"/>
        </w:tabs>
      </w:pPr>
      <w:proofErr w:type="gramStart"/>
      <w:r w:rsidRPr="0054166F">
        <w:t>Nom:…</w:t>
      </w:r>
      <w:proofErr w:type="gramEnd"/>
      <w:r w:rsidRPr="0054166F">
        <w:t>……………………………………………………………………………………………</w:t>
      </w:r>
    </w:p>
    <w:p w14:paraId="1694DA7B" w14:textId="36F5C10B" w:rsidR="0054166F" w:rsidRPr="0054166F" w:rsidRDefault="0054166F" w:rsidP="0054166F">
      <w:pPr>
        <w:tabs>
          <w:tab w:val="left" w:pos="2592"/>
        </w:tabs>
      </w:pPr>
      <w:r w:rsidRPr="0054166F">
        <w:t>Prénom</w:t>
      </w:r>
      <w:proofErr w:type="gramStart"/>
      <w:r w:rsidRPr="0054166F">
        <w:t> :…</w:t>
      </w:r>
      <w:proofErr w:type="gramEnd"/>
      <w:r w:rsidRPr="0054166F">
        <w:t>…………………………………………………………………………………</w:t>
      </w:r>
      <w:r>
        <w:t>…….</w:t>
      </w:r>
    </w:p>
    <w:p w14:paraId="061EE51A" w14:textId="77777777" w:rsidR="0054166F" w:rsidRDefault="0054166F" w:rsidP="0054166F">
      <w:pPr>
        <w:tabs>
          <w:tab w:val="left" w:pos="2592"/>
        </w:tabs>
      </w:pPr>
      <w:r>
        <w:t>Nom commercial : ……………………………………………………………………………….</w:t>
      </w:r>
    </w:p>
    <w:p w14:paraId="678E5CD9" w14:textId="2C8B861B" w:rsidR="0054166F" w:rsidRPr="0054166F" w:rsidRDefault="0054166F" w:rsidP="0054166F">
      <w:pPr>
        <w:tabs>
          <w:tab w:val="left" w:pos="2592"/>
        </w:tabs>
      </w:pPr>
      <w:r w:rsidRPr="0054166F">
        <w:lastRenderedPageBreak/>
        <w:t>Adresse : …………………………………………………………………………………………</w:t>
      </w:r>
    </w:p>
    <w:p w14:paraId="5B8CEB90" w14:textId="7FA47705" w:rsidR="0054166F" w:rsidRPr="0054166F" w:rsidRDefault="0054166F" w:rsidP="0054166F">
      <w:pPr>
        <w:tabs>
          <w:tab w:val="left" w:pos="2592"/>
        </w:tabs>
      </w:pPr>
      <w:r w:rsidRPr="0054166F">
        <w:t>………………………………………………………………………………………………………</w:t>
      </w:r>
    </w:p>
    <w:p w14:paraId="4835E162" w14:textId="5C59D368" w:rsidR="0054166F" w:rsidRPr="0054166F" w:rsidRDefault="0054166F" w:rsidP="0054166F">
      <w:pPr>
        <w:tabs>
          <w:tab w:val="left" w:pos="2592"/>
        </w:tabs>
      </w:pPr>
      <w:r w:rsidRPr="0054166F">
        <w:t>Téléphone</w:t>
      </w:r>
      <w:r w:rsidR="00042E3E">
        <w:t xml:space="preserve"> Portable</w:t>
      </w:r>
      <w:r w:rsidRPr="0054166F">
        <w:t xml:space="preserve"> : </w:t>
      </w:r>
      <w:r>
        <w:t>………………………………………………………………………………………</w:t>
      </w:r>
      <w:r w:rsidR="007C77E3">
        <w:t>………………</w:t>
      </w:r>
    </w:p>
    <w:p w14:paraId="5A3E9568" w14:textId="77777777" w:rsidR="0054166F" w:rsidRDefault="0054166F" w:rsidP="0054166F">
      <w:pPr>
        <w:tabs>
          <w:tab w:val="left" w:pos="2592"/>
        </w:tabs>
      </w:pPr>
      <w:r w:rsidRPr="0054166F">
        <w:t xml:space="preserve">Email : </w:t>
      </w:r>
    </w:p>
    <w:p w14:paraId="2D224C1C" w14:textId="7C3361DF" w:rsidR="0054166F" w:rsidRPr="0054166F" w:rsidRDefault="0054166F" w:rsidP="0054166F">
      <w:pPr>
        <w:tabs>
          <w:tab w:val="left" w:pos="2592"/>
        </w:tabs>
      </w:pPr>
      <w:r w:rsidRPr="0054166F">
        <w:t>……………………………………………………………………………………………………….</w:t>
      </w:r>
      <w:r w:rsidRPr="005416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C2F8C" wp14:editId="4248F7A9">
                <wp:simplePos x="0" y="0"/>
                <wp:positionH relativeFrom="margin">
                  <wp:posOffset>-635</wp:posOffset>
                </wp:positionH>
                <wp:positionV relativeFrom="paragraph">
                  <wp:posOffset>252095</wp:posOffset>
                </wp:positionV>
                <wp:extent cx="144780" cy="160020"/>
                <wp:effectExtent l="0" t="0" r="26670" b="11430"/>
                <wp:wrapNone/>
                <wp:docPr id="385328859" name="Rectangle 385328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020F98" id="Rectangle 385328859" o:spid="_x0000_s1026" style="position:absolute;margin-left:-.05pt;margin-top:19.85pt;width:11.4pt;height:1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17CEA22B" w14:textId="6FD8BED8" w:rsidR="0054166F" w:rsidRPr="0054166F" w:rsidRDefault="0054166F" w:rsidP="0054166F">
      <w:pPr>
        <w:tabs>
          <w:tab w:val="left" w:pos="2592"/>
        </w:tabs>
      </w:pPr>
      <w:r w:rsidRPr="0054166F">
        <w:t xml:space="preserve">      Je m’engage à être présent pendant toute la durée de la manifestation : </w:t>
      </w:r>
    </w:p>
    <w:p w14:paraId="6D3016D9" w14:textId="7F0EDE2D" w:rsidR="0054166F" w:rsidRPr="0054166F" w:rsidRDefault="0054166F" w:rsidP="0054166F">
      <w:pPr>
        <w:pStyle w:val="Paragraphedeliste"/>
        <w:numPr>
          <w:ilvl w:val="0"/>
          <w:numId w:val="15"/>
        </w:numPr>
        <w:tabs>
          <w:tab w:val="left" w:pos="2592"/>
        </w:tabs>
      </w:pPr>
      <w:r w:rsidRPr="0054166F">
        <w:t>Vendredi 3 juillet de 18H00 à 00H00</w:t>
      </w:r>
    </w:p>
    <w:p w14:paraId="68E96AC1" w14:textId="64A317F5" w:rsidR="0054166F" w:rsidRPr="0054166F" w:rsidRDefault="0054166F" w:rsidP="0054166F">
      <w:pPr>
        <w:pStyle w:val="Paragraphedeliste"/>
        <w:numPr>
          <w:ilvl w:val="0"/>
          <w:numId w:val="15"/>
        </w:numPr>
        <w:tabs>
          <w:tab w:val="left" w:pos="2592"/>
        </w:tabs>
      </w:pPr>
      <w:r w:rsidRPr="0054166F">
        <w:lastRenderedPageBreak/>
        <w:t>Samedi 4 juillet de 10H00 à 00H00</w:t>
      </w:r>
    </w:p>
    <w:p w14:paraId="5DB16BEB" w14:textId="5734385E" w:rsidR="0054166F" w:rsidRPr="0054166F" w:rsidRDefault="0054166F" w:rsidP="0054166F">
      <w:pPr>
        <w:pStyle w:val="Paragraphedeliste"/>
        <w:numPr>
          <w:ilvl w:val="0"/>
          <w:numId w:val="15"/>
        </w:numPr>
        <w:tabs>
          <w:tab w:val="left" w:pos="2592"/>
        </w:tabs>
      </w:pPr>
      <w:r w:rsidRPr="0054166F">
        <w:t>Dimanche 5 juillet de 10H00 à 18H00</w:t>
      </w:r>
    </w:p>
    <w:p w14:paraId="773CE03C" w14:textId="77777777" w:rsidR="00412CA3" w:rsidRDefault="00412CA3" w:rsidP="0054166F">
      <w:pPr>
        <w:tabs>
          <w:tab w:val="left" w:pos="2592"/>
        </w:tabs>
        <w:rPr>
          <w:b/>
        </w:rPr>
      </w:pPr>
    </w:p>
    <w:p w14:paraId="7F37BAF7" w14:textId="2DF6981D" w:rsidR="0054166F" w:rsidRPr="0054166F" w:rsidRDefault="0054166F" w:rsidP="0054166F">
      <w:pPr>
        <w:tabs>
          <w:tab w:val="left" w:pos="2592"/>
        </w:tabs>
        <w:rPr>
          <w:b/>
        </w:rPr>
      </w:pPr>
      <w:r w:rsidRPr="0054166F">
        <w:rPr>
          <w:b/>
        </w:rPr>
        <w:t xml:space="preserve">PIECES A FOURNIR : </w:t>
      </w:r>
    </w:p>
    <w:p w14:paraId="180CA4C5" w14:textId="77777777" w:rsidR="0054166F" w:rsidRPr="0054166F" w:rsidRDefault="0054166F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 w:rsidRPr="0054166F">
        <w:t>Justificatif du statut de commerçant ambulant (KBIS, carte de commerçant non-sédentaire)</w:t>
      </w:r>
    </w:p>
    <w:p w14:paraId="3819E9F7" w14:textId="77777777" w:rsidR="0054166F" w:rsidRPr="0054166F" w:rsidRDefault="0054166F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 w:rsidRPr="0054166F">
        <w:t>Photocopie de la carte d’identité du demandeur</w:t>
      </w:r>
    </w:p>
    <w:p w14:paraId="55317EBF" w14:textId="77777777" w:rsidR="0054166F" w:rsidRPr="0054166F" w:rsidRDefault="0054166F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 w:rsidRPr="0054166F">
        <w:t>Une copie des contrats d’assurance et une attestation vérification extincteur.</w:t>
      </w:r>
    </w:p>
    <w:p w14:paraId="66D8534E" w14:textId="7D793793" w:rsidR="0054166F" w:rsidRDefault="0054166F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 w:rsidRPr="0054166F">
        <w:t>En cas de vente de boissons alcoolisées, une copie du permis d’exploitation en cours de validité au nom de l’exploitant.</w:t>
      </w:r>
    </w:p>
    <w:p w14:paraId="2E56030E" w14:textId="32A8A3C6" w:rsidR="00412CA3" w:rsidRPr="0054166F" w:rsidRDefault="00412CA3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>
        <w:t>En cas de besoin en énergie, merci de préciser la puissance électrique souhaitée en KW, et spécifier s’il s’agit de monophasé ou triphasé.</w:t>
      </w:r>
    </w:p>
    <w:p w14:paraId="1400C316" w14:textId="69BBDADA" w:rsidR="0054166F" w:rsidRPr="0054166F" w:rsidRDefault="0054166F" w:rsidP="0054166F">
      <w:pPr>
        <w:pStyle w:val="Paragraphedeliste"/>
        <w:numPr>
          <w:ilvl w:val="0"/>
          <w:numId w:val="16"/>
        </w:numPr>
        <w:tabs>
          <w:tab w:val="left" w:pos="2592"/>
        </w:tabs>
      </w:pPr>
      <w:r w:rsidRPr="0054166F">
        <w:t>Une brève présentation :</w:t>
      </w:r>
    </w:p>
    <w:p w14:paraId="7C48DE1B" w14:textId="77777777" w:rsidR="0054166F" w:rsidRPr="0054166F" w:rsidRDefault="0054166F" w:rsidP="0054166F">
      <w:pPr>
        <w:pStyle w:val="Paragraphedeliste"/>
        <w:numPr>
          <w:ilvl w:val="0"/>
          <w:numId w:val="18"/>
        </w:numPr>
        <w:tabs>
          <w:tab w:val="left" w:pos="2592"/>
        </w:tabs>
      </w:pPr>
      <w:r w:rsidRPr="0054166F">
        <w:lastRenderedPageBreak/>
        <w:t>Du concept et des offres de vente proposées (produits et tarifs)</w:t>
      </w:r>
    </w:p>
    <w:p w14:paraId="127DBE14" w14:textId="77777777" w:rsidR="0054166F" w:rsidRPr="0054166F" w:rsidRDefault="0054166F" w:rsidP="0054166F">
      <w:pPr>
        <w:pStyle w:val="Paragraphedeliste"/>
        <w:numPr>
          <w:ilvl w:val="0"/>
          <w:numId w:val="18"/>
        </w:numPr>
        <w:tabs>
          <w:tab w:val="left" w:pos="2592"/>
        </w:tabs>
      </w:pPr>
      <w:r w:rsidRPr="0054166F">
        <w:t>Du descriptif technique du Food Truck et ses qualités esthétiques (photos)</w:t>
      </w:r>
    </w:p>
    <w:p w14:paraId="7CF1B9F0" w14:textId="77777777" w:rsidR="0054166F" w:rsidRPr="0054166F" w:rsidRDefault="0054166F" w:rsidP="0054166F">
      <w:pPr>
        <w:pStyle w:val="Paragraphedeliste"/>
        <w:numPr>
          <w:ilvl w:val="0"/>
          <w:numId w:val="18"/>
        </w:numPr>
        <w:tabs>
          <w:tab w:val="left" w:pos="2592"/>
        </w:tabs>
      </w:pPr>
      <w:r w:rsidRPr="0054166F">
        <w:t>De la liste des moyens matériels utilisés pour préparer/stocker les produits proposés à la vente</w:t>
      </w:r>
    </w:p>
    <w:p w14:paraId="607720A0" w14:textId="77777777" w:rsidR="0054166F" w:rsidRPr="0054166F" w:rsidRDefault="0054166F" w:rsidP="0054166F">
      <w:pPr>
        <w:pStyle w:val="Paragraphedeliste"/>
        <w:numPr>
          <w:ilvl w:val="0"/>
          <w:numId w:val="18"/>
        </w:numPr>
        <w:tabs>
          <w:tab w:val="left" w:pos="2592"/>
        </w:tabs>
      </w:pPr>
      <w:r w:rsidRPr="0054166F">
        <w:t>Des moyens humains</w:t>
      </w:r>
    </w:p>
    <w:p w14:paraId="552B7E74" w14:textId="77777777" w:rsidR="0054166F" w:rsidRPr="0054166F" w:rsidRDefault="0054166F" w:rsidP="0054166F">
      <w:pPr>
        <w:pStyle w:val="Paragraphedeliste"/>
        <w:numPr>
          <w:ilvl w:val="0"/>
          <w:numId w:val="18"/>
        </w:numPr>
        <w:tabs>
          <w:tab w:val="left" w:pos="2592"/>
        </w:tabs>
      </w:pPr>
      <w:r w:rsidRPr="0054166F">
        <w:t>Des garanties apportées par le candidat quant à son implication en faveur d’une manifestation écoresponsable</w:t>
      </w:r>
    </w:p>
    <w:p w14:paraId="009F0A4D" w14:textId="77777777" w:rsidR="0054166F" w:rsidRPr="0054166F" w:rsidRDefault="0054166F" w:rsidP="0054166F">
      <w:pPr>
        <w:tabs>
          <w:tab w:val="left" w:pos="2592"/>
        </w:tabs>
        <w:jc w:val="center"/>
        <w:rPr>
          <w:b/>
        </w:rPr>
      </w:pPr>
      <w:r w:rsidRPr="0054166F">
        <w:rPr>
          <w:b/>
        </w:rPr>
        <w:t>Le demandeur devra certifier l’exactitude des renseignements fournis</w:t>
      </w:r>
    </w:p>
    <w:p w14:paraId="01B24BB5" w14:textId="77777777" w:rsidR="00412CA3" w:rsidRPr="0054166F" w:rsidRDefault="00412CA3" w:rsidP="0054166F">
      <w:pPr>
        <w:tabs>
          <w:tab w:val="left" w:pos="2592"/>
        </w:tabs>
      </w:pPr>
    </w:p>
    <w:p w14:paraId="048E1CBA" w14:textId="790A435B" w:rsidR="00B75FD6" w:rsidRPr="0054166F" w:rsidRDefault="0054166F" w:rsidP="0054166F">
      <w:pPr>
        <w:tabs>
          <w:tab w:val="left" w:pos="2592"/>
        </w:tabs>
      </w:pPr>
      <w:r w:rsidRPr="0054166F">
        <w:t xml:space="preserve">Date : </w:t>
      </w:r>
      <w:r w:rsidRPr="0054166F">
        <w:tab/>
      </w:r>
      <w:r w:rsidRPr="0054166F">
        <w:tab/>
      </w:r>
      <w:r w:rsidRPr="0054166F">
        <w:tab/>
        <w:t>Signature : « suivie de la mention « lu et approuvée </w:t>
      </w:r>
    </w:p>
    <w:sectPr w:rsidR="00B75FD6" w:rsidRPr="0054166F" w:rsidSect="009F75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5BF75" w16cex:dateUtc="2026-03-26T17:35:00Z"/>
  <w16cex:commentExtensible w16cex:durableId="26BCF6DF" w16cex:dateUtc="2026-03-26T17:36:00Z"/>
  <w16cex:commentExtensible w16cex:durableId="26B8AA48" w16cex:dateUtc="2026-03-26T17:36:00Z"/>
  <w16cex:commentExtensible w16cex:durableId="4A64852E" w16cex:dateUtc="2026-03-26T17:38:00Z"/>
  <w16cex:commentExtensible w16cex:durableId="201684CD" w16cex:dateUtc="2026-03-26T17:39:00Z"/>
  <w16cex:commentExtensible w16cex:durableId="578CD3DD" w16cex:dateUtc="2026-03-26T17:41:00Z"/>
  <w16cex:commentExtensible w16cex:durableId="7557DEC5" w16cex:dateUtc="2026-03-26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7624BB" w16cid:durableId="1485BF75"/>
  <w16cid:commentId w16cid:paraId="1E351548" w16cid:durableId="26BCF6DF"/>
  <w16cid:commentId w16cid:paraId="3B410D83" w16cid:durableId="26B8AA48"/>
  <w16cid:commentId w16cid:paraId="6FFF9208" w16cid:durableId="4A64852E"/>
  <w16cid:commentId w16cid:paraId="0DE0290B" w16cid:durableId="201684CD"/>
  <w16cid:commentId w16cid:paraId="25691F8E" w16cid:durableId="578CD3DD"/>
  <w16cid:commentId w16cid:paraId="1A07BCDD" w16cid:durableId="7557DE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Cond">
    <w:panose1 w:val="020B0506050203000203"/>
    <w:charset w:val="00"/>
    <w:family w:val="swiss"/>
    <w:pitch w:val="variable"/>
    <w:sig w:usb0="A000006F" w:usb1="5000203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F17"/>
    <w:multiLevelType w:val="hybridMultilevel"/>
    <w:tmpl w:val="22521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5E4"/>
    <w:multiLevelType w:val="hybridMultilevel"/>
    <w:tmpl w:val="113211E4"/>
    <w:lvl w:ilvl="0" w:tplc="6F44022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60A"/>
    <w:multiLevelType w:val="hybridMultilevel"/>
    <w:tmpl w:val="C6AA0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6812"/>
    <w:multiLevelType w:val="hybridMultilevel"/>
    <w:tmpl w:val="5EDA53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5DBE"/>
    <w:multiLevelType w:val="hybridMultilevel"/>
    <w:tmpl w:val="184EC510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F80"/>
    <w:multiLevelType w:val="hybridMultilevel"/>
    <w:tmpl w:val="079E7F6E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C04"/>
    <w:multiLevelType w:val="hybridMultilevel"/>
    <w:tmpl w:val="A1E0BA6A"/>
    <w:lvl w:ilvl="0" w:tplc="4F3C2E9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DE4B0E"/>
    <w:multiLevelType w:val="hybridMultilevel"/>
    <w:tmpl w:val="54105E50"/>
    <w:lvl w:ilvl="0" w:tplc="D174C7F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43676E"/>
    <w:multiLevelType w:val="hybridMultilevel"/>
    <w:tmpl w:val="718444F0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80208"/>
    <w:multiLevelType w:val="hybridMultilevel"/>
    <w:tmpl w:val="2806DD22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01D7E"/>
    <w:multiLevelType w:val="hybridMultilevel"/>
    <w:tmpl w:val="1494F7BC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3443E"/>
    <w:multiLevelType w:val="hybridMultilevel"/>
    <w:tmpl w:val="4434CA10"/>
    <w:lvl w:ilvl="0" w:tplc="F346736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B30"/>
    <w:multiLevelType w:val="hybridMultilevel"/>
    <w:tmpl w:val="C9FC6CC2"/>
    <w:lvl w:ilvl="0" w:tplc="D174C7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3D43"/>
    <w:multiLevelType w:val="hybridMultilevel"/>
    <w:tmpl w:val="5568ECBC"/>
    <w:lvl w:ilvl="0" w:tplc="7ABE6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C132B"/>
    <w:multiLevelType w:val="hybridMultilevel"/>
    <w:tmpl w:val="88D6EBC6"/>
    <w:lvl w:ilvl="0" w:tplc="60F289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C5D96"/>
    <w:multiLevelType w:val="hybridMultilevel"/>
    <w:tmpl w:val="4BEACE70"/>
    <w:lvl w:ilvl="0" w:tplc="8C0059E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D2FDF"/>
    <w:multiLevelType w:val="hybridMultilevel"/>
    <w:tmpl w:val="5E7AF2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287863"/>
    <w:multiLevelType w:val="hybridMultilevel"/>
    <w:tmpl w:val="76145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14"/>
  </w:num>
  <w:num w:numId="16">
    <w:abstractNumId w:val="13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EN Mélanie">
    <w15:presenceInfo w15:providerId="AD" w15:userId="S-1-5-21-532529680-2625757330-4165394960-18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6"/>
    <w:rsid w:val="00042E3E"/>
    <w:rsid w:val="000606DF"/>
    <w:rsid w:val="000B7CF6"/>
    <w:rsid w:val="00166E08"/>
    <w:rsid w:val="0036036E"/>
    <w:rsid w:val="00412CA3"/>
    <w:rsid w:val="0054166F"/>
    <w:rsid w:val="006B1998"/>
    <w:rsid w:val="007756DE"/>
    <w:rsid w:val="007A118F"/>
    <w:rsid w:val="007C77E3"/>
    <w:rsid w:val="00870647"/>
    <w:rsid w:val="008D395E"/>
    <w:rsid w:val="00904D36"/>
    <w:rsid w:val="009E2FAF"/>
    <w:rsid w:val="009F7519"/>
    <w:rsid w:val="00B75FD6"/>
    <w:rsid w:val="00B8651F"/>
    <w:rsid w:val="00C02933"/>
    <w:rsid w:val="00C47BDA"/>
    <w:rsid w:val="00C859C9"/>
    <w:rsid w:val="00D72450"/>
    <w:rsid w:val="00DC10D7"/>
    <w:rsid w:val="00DE1FB9"/>
    <w:rsid w:val="00E011FE"/>
    <w:rsid w:val="00E46373"/>
    <w:rsid w:val="00F15D52"/>
    <w:rsid w:val="00F356D5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3BE7"/>
  <w15:chartTrackingRefBased/>
  <w15:docId w15:val="{67BFA6BD-1D14-4A55-9614-C83C41A1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BM Plex Sans Cond" w:eastAsiaTheme="minorHAnsi" w:hAnsi="IBM Plex Sans Cond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D36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D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1FB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B7CF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B19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19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1998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9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998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37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C77E3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le.evenementiel@rouen.f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D80EE3FEF04499B7ACE8AEFD9503" ma:contentTypeVersion="3" ma:contentTypeDescription="Crée un document." ma:contentTypeScope="" ma:versionID="c9d9c555b8c0438243d86c3d39ab0426">
  <xsd:schema xmlns:xsd="http://www.w3.org/2001/XMLSchema" xmlns:xs="http://www.w3.org/2001/XMLSchema" xmlns:p="http://schemas.microsoft.com/office/2006/metadata/properties" xmlns:ns3="0c31ce47-148e-40a2-9328-ed862dcd09e8" targetNamespace="http://schemas.microsoft.com/office/2006/metadata/properties" ma:root="true" ma:fieldsID="894cbeaefaddfae984e022afd7a200eb" ns3:_="">
    <xsd:import namespace="0c31ce47-148e-40a2-9328-ed862dcd0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1ce47-148e-40a2-9328-ed862dcd0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CB091-201A-4528-9BC3-AD531EB57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EC5D6-64F9-400E-A57A-D9149E3E67B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31ce47-148e-40a2-9328-ed862dcd09e8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DA766F-EEC1-48A1-88C7-2D81B38A2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1ce47-148e-40a2-9328-ed862dcd0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Rouen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 Mélanie</dc:creator>
  <cp:keywords/>
  <dc:description/>
  <cp:lastModifiedBy>BIEN Mélanie</cp:lastModifiedBy>
  <cp:revision>2</cp:revision>
  <dcterms:created xsi:type="dcterms:W3CDTF">2026-03-30T12:24:00Z</dcterms:created>
  <dcterms:modified xsi:type="dcterms:W3CDTF">2026-03-30T12:24:00Z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0x0101006317D80EE3FEF04499B7ACE8AEFD9503</vt:lpwstr>
  </property>
</Properties>
</file>